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702FB" w14:textId="77777777" w:rsidR="006D6CCE" w:rsidRPr="00F56FED" w:rsidRDefault="00241A41" w:rsidP="00A11ED1">
      <w:pPr>
        <w:rPr>
          <w:rFonts w:ascii="Bolder" w:hAnsi="Bolder" w:cs="Arial"/>
          <w:sz w:val="24"/>
          <w:szCs w:val="24"/>
        </w:rPr>
      </w:pPr>
      <w:r w:rsidRPr="00F56FED">
        <w:rPr>
          <w:rFonts w:ascii="Bolder" w:hAnsi="Bolder" w:cs="Arial"/>
          <w:noProof/>
          <w:sz w:val="24"/>
          <w:szCs w:val="24"/>
        </w:rPr>
        <w:drawing>
          <wp:anchor distT="0" distB="0" distL="0" distR="0" simplePos="0" relativeHeight="487544320" behindDoc="1" locked="0" layoutInCell="1" allowOverlap="1" wp14:anchorId="053285C5" wp14:editId="7E4289F7">
            <wp:simplePos x="0" y="0"/>
            <wp:positionH relativeFrom="page">
              <wp:posOffset>5506236</wp:posOffset>
            </wp:positionH>
            <wp:positionV relativeFrom="page">
              <wp:posOffset>9217049</wp:posOffset>
            </wp:positionV>
            <wp:extent cx="2054327" cy="1475334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4327" cy="14753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76239C" w14:textId="77777777" w:rsidR="00F56FED" w:rsidRDefault="00F56FED" w:rsidP="00A11ED1">
      <w:pPr>
        <w:rPr>
          <w:rFonts w:ascii="Bolder" w:hAnsi="Bolder" w:cs="Arial"/>
          <w:b/>
          <w:bCs/>
          <w:sz w:val="28"/>
          <w:szCs w:val="28"/>
        </w:rPr>
        <w:sectPr w:rsidR="00F56FED" w:rsidSect="00F56FED">
          <w:headerReference w:type="default" r:id="rId11"/>
          <w:pgSz w:w="11910" w:h="16850"/>
          <w:pgMar w:top="2440" w:right="1460" w:bottom="0" w:left="1240" w:header="405" w:footer="0" w:gutter="0"/>
          <w:cols w:num="2" w:space="708"/>
        </w:sectPr>
      </w:pPr>
    </w:p>
    <w:p w14:paraId="41E3F1E8" w14:textId="5EEC071C" w:rsidR="00F56FED" w:rsidRPr="00F3536E" w:rsidRDefault="00FF04E2" w:rsidP="00A11ED1">
      <w:pPr>
        <w:rPr>
          <w:rFonts w:ascii="Bolder" w:hAnsi="Bolder" w:cs="Arial"/>
          <w:b/>
          <w:bCs/>
          <w:sz w:val="28"/>
          <w:szCs w:val="28"/>
        </w:rPr>
      </w:pPr>
      <w:r w:rsidRPr="00F3536E">
        <w:rPr>
          <w:rFonts w:ascii="Bolder" w:hAnsi="Bolder" w:cs="Arial"/>
          <w:b/>
          <w:bCs/>
          <w:sz w:val="28"/>
          <w:szCs w:val="28"/>
        </w:rPr>
        <w:t xml:space="preserve">Word </w:t>
      </w:r>
      <w:r w:rsidR="00A11ED1" w:rsidRPr="00F3536E">
        <w:rPr>
          <w:rFonts w:ascii="Bolder" w:hAnsi="Bolder" w:cs="Arial"/>
          <w:b/>
          <w:bCs/>
          <w:sz w:val="28"/>
          <w:szCs w:val="28"/>
        </w:rPr>
        <w:t>stads</w:t>
      </w:r>
      <w:r w:rsidRPr="00F3536E">
        <w:rPr>
          <w:rFonts w:ascii="Bolder" w:hAnsi="Bolder" w:cs="Arial"/>
          <w:b/>
          <w:bCs/>
          <w:sz w:val="28"/>
          <w:szCs w:val="28"/>
        </w:rPr>
        <w:t xml:space="preserve">jurylid </w:t>
      </w:r>
      <w:r w:rsidR="00A11ED1" w:rsidRPr="00F3536E">
        <w:rPr>
          <w:rFonts w:ascii="Bolder" w:hAnsi="Bolder" w:cs="Arial"/>
          <w:b/>
          <w:bCs/>
          <w:sz w:val="28"/>
          <w:szCs w:val="28"/>
        </w:rPr>
        <w:t xml:space="preserve">bij CityLab010 </w:t>
      </w:r>
      <w:r w:rsidR="00F56FED" w:rsidRPr="00F3536E">
        <w:rPr>
          <w:rFonts w:ascii="Bolder" w:hAnsi="Bolder" w:cs="Arial"/>
          <w:b/>
          <w:bCs/>
          <w:sz w:val="28"/>
          <w:szCs w:val="28"/>
        </w:rPr>
        <w:t>en beoordeel</w:t>
      </w:r>
      <w:r w:rsidRPr="00F3536E">
        <w:rPr>
          <w:rFonts w:ascii="Bolder" w:hAnsi="Bolder" w:cs="Arial"/>
          <w:b/>
          <w:bCs/>
          <w:sz w:val="28"/>
          <w:szCs w:val="28"/>
        </w:rPr>
        <w:t xml:space="preserve"> de mooiste plannen</w:t>
      </w:r>
      <w:r w:rsidR="00F56FED" w:rsidRPr="00F3536E">
        <w:rPr>
          <w:rFonts w:ascii="Bolder" w:hAnsi="Bolder" w:cs="Arial"/>
          <w:b/>
          <w:bCs/>
          <w:sz w:val="28"/>
          <w:szCs w:val="28"/>
        </w:rPr>
        <w:t>!</w:t>
      </w:r>
    </w:p>
    <w:p w14:paraId="6C561917" w14:textId="4325BD95" w:rsidR="00F56FED" w:rsidRPr="00F3536E" w:rsidRDefault="00F3536E" w:rsidP="00A11ED1">
      <w:pPr>
        <w:rPr>
          <w:rFonts w:ascii="Bolder" w:hAnsi="Bolder" w:cs="Arial"/>
          <w:sz w:val="28"/>
          <w:szCs w:val="28"/>
        </w:rPr>
        <w:sectPr w:rsidR="00F56FED" w:rsidRPr="00F3536E" w:rsidSect="00F56FED">
          <w:type w:val="continuous"/>
          <w:pgSz w:w="11910" w:h="16850"/>
          <w:pgMar w:top="2440" w:right="1460" w:bottom="0" w:left="1240" w:header="405" w:footer="0" w:gutter="0"/>
          <w:cols w:space="708"/>
        </w:sectPr>
      </w:pPr>
      <w:r>
        <w:rPr>
          <w:rFonts w:ascii="Bolder" w:hAnsi="Bolder" w:cs="Arial"/>
          <w:sz w:val="28"/>
          <w:szCs w:val="28"/>
        </w:rPr>
        <w:br/>
      </w:r>
    </w:p>
    <w:p w14:paraId="5A12BDC9" w14:textId="02402A9B" w:rsidR="006D6CCE" w:rsidRPr="00F56FED" w:rsidRDefault="00A11ED1" w:rsidP="00A11ED1">
      <w:pPr>
        <w:rPr>
          <w:rFonts w:ascii="Bolder" w:hAnsi="Bolder" w:cs="Arial"/>
          <w:b/>
          <w:bCs/>
          <w:color w:val="FF6D44"/>
        </w:rPr>
      </w:pPr>
      <w:r w:rsidRPr="00F56FED">
        <w:rPr>
          <w:rFonts w:ascii="Bolder" w:hAnsi="Bolder" w:cs="Arial"/>
          <w:b/>
          <w:bCs/>
          <w:color w:val="FF6D44"/>
        </w:rPr>
        <w:t>Wat is CityLab010?</w:t>
      </w:r>
    </w:p>
    <w:p w14:paraId="7F3F849B" w14:textId="123AEC77" w:rsidR="00A11ED1" w:rsidRPr="00F56FED" w:rsidRDefault="00A11ED1" w:rsidP="00A11ED1">
      <w:pPr>
        <w:rPr>
          <w:rFonts w:ascii="Bolder" w:hAnsi="Bolder" w:cs="Arial"/>
        </w:rPr>
      </w:pPr>
      <w:r w:rsidRPr="00F56FED">
        <w:rPr>
          <w:rFonts w:ascii="Bolder" w:hAnsi="Bolder" w:cs="Arial"/>
          <w:b/>
          <w:bCs/>
        </w:rPr>
        <w:t xml:space="preserve">CityLab010 is een </w:t>
      </w:r>
      <w:r w:rsidR="00A826B6">
        <w:rPr>
          <w:rFonts w:ascii="Bolder" w:hAnsi="Bolder" w:cs="Arial"/>
          <w:b/>
          <w:bCs/>
        </w:rPr>
        <w:t>initiatief</w:t>
      </w:r>
      <w:r w:rsidRPr="00F56FED">
        <w:rPr>
          <w:rFonts w:ascii="Bolder" w:hAnsi="Bolder" w:cs="Arial"/>
          <w:b/>
          <w:bCs/>
        </w:rPr>
        <w:t xml:space="preserve"> van de gemeente Rotterdam dat goede </w:t>
      </w:r>
      <w:r w:rsidR="00F47DC0">
        <w:rPr>
          <w:rFonts w:ascii="Bolder" w:hAnsi="Bolder" w:cs="Arial"/>
          <w:b/>
          <w:bCs/>
        </w:rPr>
        <w:t xml:space="preserve">plannen </w:t>
      </w:r>
      <w:r w:rsidRPr="00F56FED">
        <w:rPr>
          <w:rFonts w:ascii="Bolder" w:hAnsi="Bolder" w:cs="Arial"/>
          <w:b/>
          <w:bCs/>
        </w:rPr>
        <w:t>voor Rotterdam(mers) ondersteunt</w:t>
      </w:r>
      <w:r w:rsidR="00F56FED" w:rsidRPr="00F56FED">
        <w:rPr>
          <w:rFonts w:ascii="Bolder" w:hAnsi="Bolder" w:cs="Arial"/>
          <w:b/>
          <w:bCs/>
        </w:rPr>
        <w:t xml:space="preserve"> m</w:t>
      </w:r>
      <w:r w:rsidRPr="00F56FED">
        <w:rPr>
          <w:rFonts w:ascii="Bolder" w:hAnsi="Bolder" w:cs="Arial"/>
          <w:b/>
          <w:bCs/>
        </w:rPr>
        <w:t>et kennis, netwerk én een startbudget</w:t>
      </w:r>
      <w:r w:rsidRPr="00F56FED">
        <w:rPr>
          <w:rFonts w:ascii="Bolder" w:hAnsi="Bolder" w:cs="Arial"/>
        </w:rPr>
        <w:t>.</w:t>
      </w:r>
    </w:p>
    <w:p w14:paraId="1FB9DA9D" w14:textId="77777777" w:rsidR="00A11ED1" w:rsidRPr="00F56FED" w:rsidRDefault="00A11ED1" w:rsidP="00A11ED1">
      <w:pPr>
        <w:rPr>
          <w:rFonts w:ascii="Bolder" w:hAnsi="Bolder" w:cs="Arial"/>
        </w:rPr>
      </w:pPr>
    </w:p>
    <w:p w14:paraId="1C07A8AE" w14:textId="4328804B" w:rsidR="006D6CCE" w:rsidRPr="00F56FED" w:rsidRDefault="00A96D6A" w:rsidP="00A11ED1">
      <w:pPr>
        <w:rPr>
          <w:rFonts w:ascii="Bolder" w:hAnsi="Bolder" w:cs="Arial"/>
        </w:rPr>
      </w:pPr>
      <w:hyperlink r:id="rId12" w:history="1">
        <w:r w:rsidR="00241A41" w:rsidRPr="00F56FED">
          <w:rPr>
            <w:rStyle w:val="Hyperlink"/>
            <w:rFonts w:ascii="Bolder" w:hAnsi="Bolder" w:cs="Arial"/>
          </w:rPr>
          <w:t>CityLab010</w:t>
        </w:r>
      </w:hyperlink>
      <w:r w:rsidR="00241A41" w:rsidRPr="00F56FED">
        <w:rPr>
          <w:rFonts w:ascii="Bolder" w:hAnsi="Bolder" w:cs="Arial"/>
        </w:rPr>
        <w:t xml:space="preserve"> is dé energiebron van de stad voor dromers, denkers en doeners. </w:t>
      </w:r>
      <w:proofErr w:type="gramStart"/>
      <w:r w:rsidR="00A826B6">
        <w:rPr>
          <w:rFonts w:ascii="Bolder" w:hAnsi="Bolder" w:cs="Arial"/>
        </w:rPr>
        <w:t xml:space="preserve">Het </w:t>
      </w:r>
      <w:r w:rsidR="00241A41" w:rsidRPr="00F56FED">
        <w:rPr>
          <w:rFonts w:ascii="Bolder" w:hAnsi="Bolder" w:cs="Arial"/>
        </w:rPr>
        <w:t xml:space="preserve"> geeft</w:t>
      </w:r>
      <w:proofErr w:type="gramEnd"/>
      <w:r w:rsidR="00241A41" w:rsidRPr="00F56FED">
        <w:rPr>
          <w:rFonts w:ascii="Bolder" w:hAnsi="Bolder" w:cs="Arial"/>
        </w:rPr>
        <w:t xml:space="preserve"> </w:t>
      </w:r>
      <w:r w:rsidR="00A11ED1" w:rsidRPr="00F56FED">
        <w:rPr>
          <w:rFonts w:ascii="Bolder" w:hAnsi="Bolder" w:cs="Arial"/>
        </w:rPr>
        <w:t>mensen met goede</w:t>
      </w:r>
      <w:r w:rsidR="00F47DC0">
        <w:rPr>
          <w:rFonts w:ascii="Bolder" w:hAnsi="Bolder" w:cs="Arial"/>
        </w:rPr>
        <w:t xml:space="preserve"> plannen</w:t>
      </w:r>
      <w:r w:rsidR="00241A41" w:rsidRPr="00F56FED">
        <w:rPr>
          <w:rFonts w:ascii="Bolder" w:hAnsi="Bolder" w:cs="Arial"/>
        </w:rPr>
        <w:t xml:space="preserve"> de kans om hun droom waar te maken. Daarvoor is jaarlijks ruim </w:t>
      </w:r>
      <w:r w:rsidR="00CE03E1">
        <w:rPr>
          <w:rFonts w:ascii="Bolder" w:hAnsi="Bolder" w:cs="Arial"/>
        </w:rPr>
        <w:t>éé</w:t>
      </w:r>
      <w:r w:rsidR="00401B89" w:rsidRPr="00F56FED">
        <w:rPr>
          <w:rFonts w:ascii="Bolder" w:hAnsi="Bolder" w:cs="Arial"/>
        </w:rPr>
        <w:t>n</w:t>
      </w:r>
      <w:r w:rsidR="00241A41" w:rsidRPr="00F56FED">
        <w:rPr>
          <w:rFonts w:ascii="Bolder" w:hAnsi="Bolder" w:cs="Arial"/>
        </w:rPr>
        <w:t xml:space="preserve"> miljoen euro beschikbaar.</w:t>
      </w:r>
      <w:r w:rsidR="00F47DC0" w:rsidRPr="00F47DC0">
        <w:rPr>
          <w:rFonts w:ascii="Bolder" w:hAnsi="Bolder" w:cs="Arial"/>
        </w:rPr>
        <w:t>.</w:t>
      </w:r>
      <w:r w:rsidR="00A826B6">
        <w:rPr>
          <w:rFonts w:ascii="Bolder" w:hAnsi="Bolder" w:cs="Arial"/>
        </w:rPr>
        <w:t xml:space="preserve"> </w:t>
      </w:r>
      <w:r w:rsidR="00A826B6" w:rsidRPr="00A826B6">
        <w:rPr>
          <w:rFonts w:ascii="Bolder" w:hAnsi="Bolder" w:cs="Arial"/>
        </w:rPr>
        <w:t xml:space="preserve">Dankzij CityLab010 zijn al </w:t>
      </w:r>
      <w:hyperlink r:id="rId13" w:history="1">
        <w:r w:rsidR="00A826B6" w:rsidRPr="00A826B6">
          <w:rPr>
            <w:rStyle w:val="Hyperlink"/>
            <w:rFonts w:ascii="Bolder" w:hAnsi="Bolder" w:cs="Arial"/>
          </w:rPr>
          <w:t>honderden plannen</w:t>
        </w:r>
      </w:hyperlink>
      <w:r w:rsidR="00A826B6" w:rsidRPr="00A826B6">
        <w:rPr>
          <w:rFonts w:ascii="Bolder" w:hAnsi="Bolder" w:cs="Arial"/>
        </w:rPr>
        <w:t xml:space="preserve"> werkelijkheid geworden – van </w:t>
      </w:r>
      <w:r w:rsidR="00A826B6">
        <w:rPr>
          <w:rFonts w:ascii="Bolder" w:hAnsi="Bolder" w:cs="Arial"/>
        </w:rPr>
        <w:t>robots die zwerfvuil opruimen</w:t>
      </w:r>
      <w:r w:rsidR="00A826B6" w:rsidRPr="00A826B6">
        <w:rPr>
          <w:rFonts w:ascii="Bolder" w:hAnsi="Bolder" w:cs="Arial"/>
        </w:rPr>
        <w:t xml:space="preserve"> tot </w:t>
      </w:r>
      <w:r w:rsidR="00A826B6">
        <w:rPr>
          <w:rFonts w:ascii="Bolder" w:hAnsi="Bolder" w:cs="Arial"/>
        </w:rPr>
        <w:t>kookopleidingen voor jongeren</w:t>
      </w:r>
      <w:r w:rsidR="00A826B6" w:rsidRPr="00A826B6">
        <w:rPr>
          <w:rFonts w:ascii="Bolder" w:hAnsi="Bolder" w:cs="Arial"/>
        </w:rPr>
        <w:t>.</w:t>
      </w:r>
      <w:r w:rsidR="00F47DC0" w:rsidRPr="00F47DC0">
        <w:rPr>
          <w:rFonts w:ascii="Bolder" w:hAnsi="Bolder" w:cs="Arial"/>
        </w:rPr>
        <w:t xml:space="preserve"> </w:t>
      </w:r>
    </w:p>
    <w:p w14:paraId="6CDEDAD3" w14:textId="77777777" w:rsidR="006D6CCE" w:rsidRDefault="006D6CCE" w:rsidP="00A11ED1">
      <w:pPr>
        <w:rPr>
          <w:rFonts w:ascii="Bolder" w:hAnsi="Bolder" w:cs="Arial"/>
        </w:rPr>
      </w:pPr>
    </w:p>
    <w:p w14:paraId="54B8381F" w14:textId="6FA0E21E" w:rsidR="00414BA7" w:rsidDel="00A96D6A" w:rsidRDefault="00414BA7" w:rsidP="00A11ED1">
      <w:pPr>
        <w:rPr>
          <w:del w:id="0" w:author="Krieken S. van (Sylvia)" w:date="2025-06-23T08:52:00Z"/>
          <w:rFonts w:ascii="Bolder" w:hAnsi="Bolder" w:cs="Arial"/>
        </w:rPr>
      </w:pPr>
      <w:del w:id="1" w:author="Krieken S. van (Sylvia)" w:date="2025-06-23T08:52:00Z">
        <w:r w:rsidRPr="00FF152F" w:rsidDel="00A96D6A">
          <w:rPr>
            <w:rFonts w:ascii="Bolder" w:hAnsi="Bolder" w:cs="Arial"/>
            <w:highlight w:val="yellow"/>
          </w:rPr>
          <w:delText>“een quote van een huidige jurylid toevoegen”</w:delText>
        </w:r>
        <w:r w:rsidDel="00A96D6A">
          <w:rPr>
            <w:rFonts w:ascii="Bolder" w:hAnsi="Bolder" w:cs="Arial"/>
          </w:rPr>
          <w:delText xml:space="preserve"> </w:delText>
        </w:r>
      </w:del>
    </w:p>
    <w:p w14:paraId="55FD00BB" w14:textId="77777777" w:rsidR="00414BA7" w:rsidRPr="00F56FED" w:rsidRDefault="00414BA7" w:rsidP="00A11ED1">
      <w:pPr>
        <w:rPr>
          <w:rFonts w:ascii="Bolder" w:hAnsi="Bolder" w:cs="Arial"/>
        </w:rPr>
      </w:pPr>
    </w:p>
    <w:p w14:paraId="7D6F77CD" w14:textId="77777777" w:rsidR="00F56FED" w:rsidRPr="00F56FED" w:rsidRDefault="00F56FED" w:rsidP="00A11ED1">
      <w:pPr>
        <w:rPr>
          <w:rFonts w:ascii="Bolder" w:hAnsi="Bolder" w:cs="Arial"/>
          <w:b/>
          <w:bCs/>
          <w:color w:val="FF6D44"/>
        </w:rPr>
      </w:pPr>
      <w:r w:rsidRPr="00F56FED">
        <w:rPr>
          <w:rFonts w:ascii="Bolder" w:hAnsi="Bolder" w:cs="Arial"/>
          <w:b/>
          <w:bCs/>
          <w:color w:val="FF6D44"/>
        </w:rPr>
        <w:t>Wat doet de Stadsjury?</w:t>
      </w:r>
    </w:p>
    <w:p w14:paraId="69C78E31" w14:textId="2F7AC924" w:rsidR="00FF04E2" w:rsidRDefault="00241A41" w:rsidP="00A11ED1">
      <w:pPr>
        <w:rPr>
          <w:rFonts w:ascii="Bolder" w:hAnsi="Bolder" w:cs="Arial"/>
        </w:rPr>
      </w:pPr>
      <w:r w:rsidRPr="00F56FED">
        <w:rPr>
          <w:rFonts w:ascii="Bolder" w:hAnsi="Bolder" w:cs="Arial"/>
        </w:rPr>
        <w:t>In 202</w:t>
      </w:r>
      <w:r w:rsidR="00F47DC0">
        <w:rPr>
          <w:rFonts w:ascii="Bolder" w:hAnsi="Bolder" w:cs="Arial"/>
        </w:rPr>
        <w:t>5</w:t>
      </w:r>
      <w:r w:rsidRPr="00F56FED">
        <w:rPr>
          <w:rFonts w:ascii="Bolder" w:hAnsi="Bolder" w:cs="Arial"/>
        </w:rPr>
        <w:t xml:space="preserve"> start de nieuwe ronde voor CityLab010. </w:t>
      </w:r>
      <w:r w:rsidR="00A11ED1" w:rsidRPr="00F56FED">
        <w:rPr>
          <w:rFonts w:ascii="Bolder" w:hAnsi="Bolder" w:cs="Arial"/>
        </w:rPr>
        <w:t xml:space="preserve">Om te beoordelen welke plannen een startbudget krijgen, </w:t>
      </w:r>
      <w:r w:rsidRPr="00F56FED">
        <w:rPr>
          <w:rFonts w:ascii="Bolder" w:hAnsi="Bolder" w:cs="Arial"/>
        </w:rPr>
        <w:t>maakt de gemeente gebruik van</w:t>
      </w:r>
      <w:r w:rsidR="00FF04E2" w:rsidRPr="00F56FED">
        <w:rPr>
          <w:rFonts w:ascii="Bolder" w:hAnsi="Bolder" w:cs="Arial"/>
        </w:rPr>
        <w:t xml:space="preserve"> </w:t>
      </w:r>
      <w:r w:rsidRPr="00F56FED">
        <w:rPr>
          <w:rFonts w:ascii="Bolder" w:hAnsi="Bolder" w:cs="Arial"/>
        </w:rPr>
        <w:t>een</w:t>
      </w:r>
      <w:hyperlink r:id="rId14">
        <w:r w:rsidRPr="00F56FED">
          <w:rPr>
            <w:rStyle w:val="Hyperlink"/>
            <w:rFonts w:ascii="Bolder" w:hAnsi="Bolder" w:cs="Arial"/>
          </w:rPr>
          <w:t xml:space="preserve"> Stadsjury</w:t>
        </w:r>
        <w:r w:rsidR="00A11ED1" w:rsidRPr="00F56FED">
          <w:rPr>
            <w:rStyle w:val="Hyperlink"/>
            <w:rFonts w:ascii="Bolder" w:hAnsi="Bolder" w:cs="Arial"/>
          </w:rPr>
          <w:t>.</w:t>
        </w:r>
      </w:hyperlink>
      <w:r w:rsidR="00F56FED" w:rsidRPr="00F56FED">
        <w:rPr>
          <w:rFonts w:ascii="Bolder" w:hAnsi="Bolder" w:cs="Arial"/>
        </w:rPr>
        <w:t xml:space="preserve"> </w:t>
      </w:r>
      <w:r w:rsidR="00F47DC0">
        <w:rPr>
          <w:rFonts w:ascii="Bolder" w:hAnsi="Bolder" w:cs="Arial"/>
        </w:rPr>
        <w:t xml:space="preserve">Dit </w:t>
      </w:r>
      <w:r w:rsidR="00A11ED1" w:rsidRPr="00F56FED">
        <w:rPr>
          <w:rFonts w:ascii="Bolder" w:hAnsi="Bolder" w:cs="Arial"/>
        </w:rPr>
        <w:t xml:space="preserve"> zijn twaalf</w:t>
      </w:r>
      <w:r w:rsidR="00F47DC0">
        <w:rPr>
          <w:rFonts w:ascii="Bolder" w:hAnsi="Bolder" w:cs="Arial"/>
        </w:rPr>
        <w:t xml:space="preserve"> betrokken</w:t>
      </w:r>
      <w:r w:rsidR="00A11ED1" w:rsidRPr="00F56FED">
        <w:rPr>
          <w:rFonts w:ascii="Bolder" w:hAnsi="Bolder" w:cs="Arial"/>
        </w:rPr>
        <w:t xml:space="preserve"> Rotterdammers </w:t>
      </w:r>
      <w:r w:rsidR="00F47DC0">
        <w:rPr>
          <w:rFonts w:ascii="Bolder" w:hAnsi="Bolder" w:cs="Arial"/>
        </w:rPr>
        <w:t>met een hart voor de stad</w:t>
      </w:r>
      <w:r w:rsidR="00A11ED1" w:rsidRPr="00F56FED">
        <w:rPr>
          <w:rFonts w:ascii="Bolder" w:hAnsi="Bolder" w:cs="Arial"/>
        </w:rPr>
        <w:t xml:space="preserve">. De Stadsjury maakt een </w:t>
      </w:r>
      <w:r w:rsidRPr="00F56FED">
        <w:rPr>
          <w:rFonts w:ascii="Bolder" w:hAnsi="Bolder" w:cs="Arial"/>
        </w:rPr>
        <w:t xml:space="preserve">juryrapport </w:t>
      </w:r>
      <w:r w:rsidR="00A11ED1" w:rsidRPr="00F56FED">
        <w:rPr>
          <w:rFonts w:ascii="Bolder" w:hAnsi="Bolder" w:cs="Arial"/>
        </w:rPr>
        <w:t xml:space="preserve">waarin staat welk plan een startbudget krijgt. Dit juryrapport </w:t>
      </w:r>
      <w:r w:rsidR="00FF04E2" w:rsidRPr="00F56FED">
        <w:rPr>
          <w:rFonts w:ascii="Bolder" w:hAnsi="Bolder" w:cs="Arial"/>
        </w:rPr>
        <w:t>gaat naar</w:t>
      </w:r>
      <w:r w:rsidRPr="00F56FED">
        <w:rPr>
          <w:rFonts w:ascii="Bolder" w:hAnsi="Bolder" w:cs="Arial"/>
        </w:rPr>
        <w:t xml:space="preserve"> het college van burgemeester en wethouders. </w:t>
      </w:r>
    </w:p>
    <w:p w14:paraId="6ECDD548" w14:textId="697C2A88" w:rsidR="002F7BDC" w:rsidRDefault="002F7BDC" w:rsidP="00A11ED1">
      <w:pPr>
        <w:rPr>
          <w:rFonts w:ascii="Bolder" w:hAnsi="Bolder" w:cs="Arial"/>
        </w:rPr>
      </w:pPr>
    </w:p>
    <w:p w14:paraId="3CF2F750" w14:textId="344F87EE" w:rsidR="002F7BDC" w:rsidRPr="002F7BDC" w:rsidRDefault="002F7BDC" w:rsidP="002F7BDC">
      <w:pPr>
        <w:rPr>
          <w:rFonts w:ascii="Bolder" w:hAnsi="Bolder" w:cs="Arial"/>
          <w:b/>
          <w:bCs/>
        </w:rPr>
      </w:pPr>
      <w:r w:rsidRPr="002F7BDC">
        <w:rPr>
          <w:rFonts w:ascii="Bolder" w:hAnsi="Bolder" w:cs="Arial"/>
          <w:b/>
          <w:bCs/>
        </w:rPr>
        <w:t>In 20</w:t>
      </w:r>
      <w:r w:rsidR="00F47DC0">
        <w:rPr>
          <w:rFonts w:ascii="Bolder" w:hAnsi="Bolder" w:cs="Arial"/>
          <w:b/>
          <w:bCs/>
        </w:rPr>
        <w:t>25</w:t>
      </w:r>
      <w:r w:rsidRPr="002F7BDC">
        <w:rPr>
          <w:rFonts w:ascii="Bolder" w:hAnsi="Bolder" w:cs="Arial"/>
          <w:b/>
          <w:bCs/>
        </w:rPr>
        <w:t xml:space="preserve"> kom</w:t>
      </w:r>
      <w:r w:rsidR="00F47DC0">
        <w:rPr>
          <w:rFonts w:ascii="Bolder" w:hAnsi="Bolder" w:cs="Arial"/>
          <w:b/>
          <w:bCs/>
        </w:rPr>
        <w:t>t</w:t>
      </w:r>
      <w:r w:rsidRPr="002F7BDC">
        <w:rPr>
          <w:rFonts w:ascii="Bolder" w:hAnsi="Bolder" w:cs="Arial"/>
          <w:b/>
          <w:bCs/>
        </w:rPr>
        <w:t xml:space="preserve"> er </w:t>
      </w:r>
      <w:r w:rsidR="00F47DC0">
        <w:rPr>
          <w:rFonts w:ascii="Bolder" w:hAnsi="Bolder" w:cs="Arial"/>
          <w:b/>
          <w:bCs/>
        </w:rPr>
        <w:t>een plek</w:t>
      </w:r>
      <w:r w:rsidRPr="002F7BDC">
        <w:rPr>
          <w:rFonts w:ascii="Bolder" w:hAnsi="Bolder" w:cs="Arial"/>
          <w:b/>
          <w:bCs/>
        </w:rPr>
        <w:t xml:space="preserve"> vrij bij de Stadsjury. Daarom zijn wij op zoek naar nieuwe Rotterdammers die lid willen worden.</w:t>
      </w:r>
    </w:p>
    <w:p w14:paraId="454E245A" w14:textId="77777777" w:rsidR="00FF04E2" w:rsidRPr="00F56FED" w:rsidRDefault="00FF04E2" w:rsidP="00A11ED1">
      <w:pPr>
        <w:rPr>
          <w:rFonts w:ascii="Bolder" w:hAnsi="Bolder" w:cs="Arial"/>
        </w:rPr>
      </w:pPr>
    </w:p>
    <w:p w14:paraId="395B85E3" w14:textId="71A4C211" w:rsidR="006D6CCE" w:rsidRPr="00F56FED" w:rsidRDefault="00241A41" w:rsidP="00A11ED1">
      <w:pPr>
        <w:rPr>
          <w:rFonts w:ascii="Bolder" w:hAnsi="Bolder" w:cs="Arial"/>
        </w:rPr>
      </w:pPr>
      <w:r w:rsidRPr="00F56FED">
        <w:rPr>
          <w:rFonts w:ascii="Bolder" w:hAnsi="Bolder" w:cs="Arial"/>
        </w:rPr>
        <w:t xml:space="preserve">Een belangrijke verantwoordelijkheid, waarbij je mee gaat beslissen over een fors budget. </w:t>
      </w:r>
      <w:r w:rsidR="00A826B6">
        <w:rPr>
          <w:rFonts w:ascii="Bolder" w:hAnsi="Bolder" w:cs="Arial"/>
        </w:rPr>
        <w:t>Maar je staat er niet alleen voor. De gemeente helpt je om dit goed te doen. E</w:t>
      </w:r>
      <w:r w:rsidR="00A826B6" w:rsidRPr="00A826B6">
        <w:rPr>
          <w:rFonts w:ascii="Bolder" w:hAnsi="Bolder" w:cs="Arial"/>
        </w:rPr>
        <w:t>en gemeentelijke secretaris ondersteunt jullie, specialisten geven advies, en ontwerpers zorgen voor de vormgeving van het juryrapport.</w:t>
      </w:r>
    </w:p>
    <w:p w14:paraId="43C0E4C9" w14:textId="77777777" w:rsidR="006D6CCE" w:rsidRPr="00F56FED" w:rsidRDefault="006D6CCE" w:rsidP="00A11ED1">
      <w:pPr>
        <w:rPr>
          <w:rFonts w:ascii="Bolder" w:hAnsi="Bolder" w:cs="Arial"/>
        </w:rPr>
      </w:pPr>
    </w:p>
    <w:p w14:paraId="7E6092F9" w14:textId="77F65476" w:rsidR="00A826B6" w:rsidRPr="00A826B6" w:rsidRDefault="00241A41" w:rsidP="00A11ED1">
      <w:pPr>
        <w:rPr>
          <w:rFonts w:ascii="Bolder" w:hAnsi="Bolder" w:cs="Arial"/>
          <w:b/>
          <w:bCs/>
          <w:color w:val="FF6D44"/>
        </w:rPr>
      </w:pPr>
      <w:r w:rsidRPr="00F56FED">
        <w:rPr>
          <w:rFonts w:ascii="Bolder" w:hAnsi="Bolder" w:cs="Arial"/>
          <w:b/>
          <w:bCs/>
          <w:color w:val="FF6D44"/>
        </w:rPr>
        <w:t>Wie ben jij?</w:t>
      </w:r>
    </w:p>
    <w:p w14:paraId="314E908C" w14:textId="58B5F884" w:rsidR="00FF04E2" w:rsidRPr="00F56FED" w:rsidRDefault="00FF04E2" w:rsidP="00F56FED">
      <w:pPr>
        <w:pStyle w:val="Lijstalinea"/>
        <w:numPr>
          <w:ilvl w:val="0"/>
          <w:numId w:val="2"/>
        </w:numPr>
        <w:rPr>
          <w:rFonts w:ascii="Bolder" w:hAnsi="Bolder" w:cs="Arial"/>
        </w:rPr>
      </w:pPr>
      <w:r w:rsidRPr="00F56FED">
        <w:rPr>
          <w:rFonts w:ascii="Bolder" w:hAnsi="Bolder" w:cs="Arial"/>
        </w:rPr>
        <w:t>Je woont en/of werkt in Rotterdam en hebt een groot hart voor de stad</w:t>
      </w:r>
      <w:r w:rsidR="00A826B6">
        <w:rPr>
          <w:rFonts w:ascii="Bolder" w:hAnsi="Bolder" w:cs="Arial"/>
        </w:rPr>
        <w:t xml:space="preserve">; </w:t>
      </w:r>
    </w:p>
    <w:p w14:paraId="141428FD" w14:textId="0F1101C4" w:rsidR="00F3536E" w:rsidRPr="00FF152F" w:rsidRDefault="00FF04E2" w:rsidP="00FF152F">
      <w:pPr>
        <w:pStyle w:val="Lijstalinea"/>
        <w:numPr>
          <w:ilvl w:val="0"/>
          <w:numId w:val="2"/>
        </w:numPr>
        <w:rPr>
          <w:rFonts w:ascii="Bolder" w:hAnsi="Bolder" w:cs="Arial"/>
        </w:rPr>
      </w:pPr>
      <w:r w:rsidRPr="00F56FED">
        <w:rPr>
          <w:rFonts w:ascii="Bolder" w:hAnsi="Bolder" w:cs="Arial"/>
        </w:rPr>
        <w:t>Je weet wat er speelt in de stad en je weet wat er nodig is om van Rotterdam een nóg betere stad te maken</w:t>
      </w:r>
      <w:r w:rsidR="00B37EBB">
        <w:rPr>
          <w:rFonts w:ascii="Bolder" w:hAnsi="Bolder" w:cs="Arial"/>
        </w:rPr>
        <w:t xml:space="preserve">; </w:t>
      </w:r>
    </w:p>
    <w:p w14:paraId="60A980E9" w14:textId="2D121D77" w:rsidR="00FF04E2" w:rsidRPr="00F56FED" w:rsidRDefault="00FF04E2" w:rsidP="00F56FED">
      <w:pPr>
        <w:pStyle w:val="Lijstalinea"/>
        <w:numPr>
          <w:ilvl w:val="0"/>
          <w:numId w:val="2"/>
        </w:numPr>
        <w:rPr>
          <w:rFonts w:ascii="Bolder" w:hAnsi="Bolder" w:cs="Arial"/>
        </w:rPr>
      </w:pPr>
      <w:r w:rsidRPr="00F56FED">
        <w:rPr>
          <w:rFonts w:ascii="Bolder" w:hAnsi="Bolder" w:cs="Arial"/>
        </w:rPr>
        <w:t xml:space="preserve">Je </w:t>
      </w:r>
      <w:r w:rsidR="00B37EBB">
        <w:rPr>
          <w:rFonts w:ascii="Bolder" w:hAnsi="Bolder" w:cs="Arial"/>
        </w:rPr>
        <w:t>hebt kennis</w:t>
      </w:r>
      <w:r w:rsidRPr="00F56FED">
        <w:rPr>
          <w:rFonts w:ascii="Bolder" w:hAnsi="Bolder" w:cs="Arial"/>
        </w:rPr>
        <w:t xml:space="preserve"> van (sociaal) ondernemerschap, start-ups, sport, cultuur, jongerenwerk, architectuur, verduurzaming, maatschappelijke ontwikkeling of andere Rotterdamse zaken</w:t>
      </w:r>
      <w:r w:rsidR="00DC4BF1">
        <w:rPr>
          <w:rFonts w:ascii="Bolder" w:hAnsi="Bolder" w:cs="Arial"/>
        </w:rPr>
        <w:t xml:space="preserve"> </w:t>
      </w:r>
      <w:r w:rsidR="00B37EBB">
        <w:rPr>
          <w:rFonts w:ascii="Bolder" w:hAnsi="Bolder" w:cs="Arial"/>
        </w:rPr>
        <w:t>(via</w:t>
      </w:r>
      <w:r w:rsidR="00654A22">
        <w:rPr>
          <w:rFonts w:ascii="Bolder" w:hAnsi="Bolder" w:cs="Arial"/>
        </w:rPr>
        <w:t xml:space="preserve"> </w:t>
      </w:r>
      <w:r w:rsidR="00DC4BF1">
        <w:rPr>
          <w:rFonts w:ascii="Bolder" w:hAnsi="Bolder" w:cs="Arial"/>
        </w:rPr>
        <w:t>opleiding of ervaring</w:t>
      </w:r>
      <w:r w:rsidR="00B37EBB">
        <w:rPr>
          <w:rFonts w:ascii="Bolder" w:hAnsi="Bolder" w:cs="Arial"/>
        </w:rPr>
        <w:t xml:space="preserve">); </w:t>
      </w:r>
    </w:p>
    <w:p w14:paraId="464F61C1" w14:textId="0199F18F" w:rsidR="006D6CCE" w:rsidRPr="00F56FED" w:rsidRDefault="00241A41" w:rsidP="00F56FED">
      <w:pPr>
        <w:pStyle w:val="Lijstalinea"/>
        <w:numPr>
          <w:ilvl w:val="0"/>
          <w:numId w:val="2"/>
        </w:numPr>
        <w:rPr>
          <w:rFonts w:ascii="Bolder" w:hAnsi="Bolder" w:cs="Arial"/>
        </w:rPr>
      </w:pPr>
      <w:r w:rsidRPr="00F56FED">
        <w:rPr>
          <w:rFonts w:ascii="Bolder" w:hAnsi="Bolder" w:cs="Arial"/>
        </w:rPr>
        <w:t xml:space="preserve">Je </w:t>
      </w:r>
      <w:r w:rsidR="00B37EBB">
        <w:rPr>
          <w:rFonts w:ascii="Bolder" w:hAnsi="Bolder" w:cs="Arial"/>
        </w:rPr>
        <w:t xml:space="preserve">deelt graag je mening en kan die helder verwoorden, zowel mondeling als schriftelijk. </w:t>
      </w:r>
    </w:p>
    <w:p w14:paraId="694297BF" w14:textId="42BCDD68" w:rsidR="006D6CCE" w:rsidRPr="00F56FED" w:rsidRDefault="006D6CCE" w:rsidP="00A11ED1">
      <w:pPr>
        <w:rPr>
          <w:rFonts w:ascii="Bolder" w:hAnsi="Bolder" w:cs="Arial"/>
        </w:rPr>
      </w:pPr>
    </w:p>
    <w:p w14:paraId="6286A789" w14:textId="3EE3E0E4" w:rsidR="00FF04E2" w:rsidRPr="00F56FED" w:rsidRDefault="00B37EBB" w:rsidP="00A11ED1">
      <w:pPr>
        <w:rPr>
          <w:rFonts w:ascii="Bolder" w:hAnsi="Bolder" w:cs="Arial"/>
          <w:b/>
          <w:bCs/>
          <w:color w:val="FF6D44"/>
        </w:rPr>
      </w:pPr>
      <w:r>
        <w:rPr>
          <w:rFonts w:ascii="Bolder" w:hAnsi="Bolder" w:cs="Arial"/>
          <w:b/>
          <w:bCs/>
          <w:color w:val="FF6D44"/>
        </w:rPr>
        <w:t>Wat verwachten we van je?</w:t>
      </w:r>
    </w:p>
    <w:p w14:paraId="174EB56A" w14:textId="4892D6E5" w:rsidR="00FF04E2" w:rsidRPr="00F56FED" w:rsidRDefault="00FF04E2" w:rsidP="00F56FED">
      <w:pPr>
        <w:pStyle w:val="Lijstalinea"/>
        <w:numPr>
          <w:ilvl w:val="0"/>
          <w:numId w:val="3"/>
        </w:numPr>
        <w:rPr>
          <w:rFonts w:ascii="Bolder" w:hAnsi="Bolder" w:cs="Arial"/>
        </w:rPr>
      </w:pPr>
      <w:r w:rsidRPr="00F56FED">
        <w:rPr>
          <w:rFonts w:ascii="Bolder" w:hAnsi="Bolder" w:cs="Arial"/>
        </w:rPr>
        <w:t xml:space="preserve">Je </w:t>
      </w:r>
      <w:r w:rsidR="00B37EBB">
        <w:rPr>
          <w:rFonts w:ascii="Bolder" w:hAnsi="Bolder" w:cs="Arial"/>
        </w:rPr>
        <w:t>bent beschikbaar voor 8-10 bijeenkomsten</w:t>
      </w:r>
      <w:r w:rsidR="00A11ED1" w:rsidRPr="00F56FED">
        <w:rPr>
          <w:rFonts w:ascii="Bolder" w:hAnsi="Bolder" w:cs="Arial"/>
        </w:rPr>
        <w:t xml:space="preserve"> tussen </w:t>
      </w:r>
      <w:r w:rsidR="00F47DC0">
        <w:rPr>
          <w:rFonts w:ascii="Bolder" w:hAnsi="Bolder" w:cs="Arial"/>
        </w:rPr>
        <w:t xml:space="preserve">september 2025 en </w:t>
      </w:r>
      <w:r w:rsidR="001C1D65">
        <w:rPr>
          <w:rFonts w:ascii="Bolder" w:hAnsi="Bolder" w:cs="Arial"/>
        </w:rPr>
        <w:t xml:space="preserve">juni </w:t>
      </w:r>
      <w:r w:rsidR="00F47DC0">
        <w:rPr>
          <w:rFonts w:ascii="Bolder" w:hAnsi="Bolder" w:cs="Arial"/>
        </w:rPr>
        <w:t>2026</w:t>
      </w:r>
      <w:r w:rsidR="00B37EBB">
        <w:rPr>
          <w:rFonts w:ascii="Bolder" w:hAnsi="Bolder" w:cs="Arial"/>
        </w:rPr>
        <w:t xml:space="preserve"> (zoals</w:t>
      </w:r>
      <w:r w:rsidRPr="00F56FED">
        <w:rPr>
          <w:rFonts w:ascii="Bolder" w:hAnsi="Bolder" w:cs="Arial"/>
        </w:rPr>
        <w:t xml:space="preserve"> vergadering</w:t>
      </w:r>
      <w:r w:rsidR="00B37EBB">
        <w:rPr>
          <w:rFonts w:ascii="Bolder" w:hAnsi="Bolder" w:cs="Arial"/>
        </w:rPr>
        <w:t>en</w:t>
      </w:r>
      <w:r w:rsidRPr="00F56FED">
        <w:rPr>
          <w:rFonts w:ascii="Bolder" w:hAnsi="Bolder" w:cs="Arial"/>
        </w:rPr>
        <w:t>, workshop</w:t>
      </w:r>
      <w:r w:rsidR="00B37EBB">
        <w:rPr>
          <w:rFonts w:ascii="Bolder" w:hAnsi="Bolder" w:cs="Arial"/>
        </w:rPr>
        <w:t>s</w:t>
      </w:r>
      <w:r w:rsidR="00A11ED1" w:rsidRPr="00F56FED">
        <w:rPr>
          <w:rFonts w:ascii="Bolder" w:hAnsi="Bolder" w:cs="Arial"/>
        </w:rPr>
        <w:t xml:space="preserve">, </w:t>
      </w:r>
      <w:r w:rsidRPr="00F56FED">
        <w:rPr>
          <w:rFonts w:ascii="Bolder" w:hAnsi="Bolder" w:cs="Arial"/>
        </w:rPr>
        <w:t>netwerkborrel</w:t>
      </w:r>
      <w:r w:rsidR="00B37EBB">
        <w:rPr>
          <w:rFonts w:ascii="Bolder" w:hAnsi="Bolder" w:cs="Arial"/>
        </w:rPr>
        <w:t>s</w:t>
      </w:r>
      <w:r w:rsidR="00A11ED1" w:rsidRPr="00F56FED">
        <w:rPr>
          <w:rFonts w:ascii="Bolder" w:hAnsi="Bolder" w:cs="Arial"/>
        </w:rPr>
        <w:t xml:space="preserve"> of uitslagenavond</w:t>
      </w:r>
      <w:r w:rsidR="00B37EBB">
        <w:rPr>
          <w:rFonts w:ascii="Bolder" w:hAnsi="Bolder" w:cs="Arial"/>
        </w:rPr>
        <w:t>)</w:t>
      </w:r>
      <w:r w:rsidRPr="00F56FED">
        <w:rPr>
          <w:rFonts w:ascii="Bolder" w:hAnsi="Bolder" w:cs="Arial"/>
        </w:rPr>
        <w:t xml:space="preserve">. </w:t>
      </w:r>
    </w:p>
    <w:p w14:paraId="2F0FF372" w14:textId="36C4E253" w:rsidR="00FF04E2" w:rsidRPr="00F56FED" w:rsidRDefault="00B37EBB" w:rsidP="00F56FED">
      <w:pPr>
        <w:pStyle w:val="Lijstalinea"/>
        <w:numPr>
          <w:ilvl w:val="0"/>
          <w:numId w:val="3"/>
        </w:numPr>
        <w:rPr>
          <w:rFonts w:ascii="Bolder" w:hAnsi="Bolder" w:cs="Arial"/>
        </w:rPr>
      </w:pPr>
      <w:r>
        <w:rPr>
          <w:rFonts w:ascii="Bolder" w:hAnsi="Bolder" w:cs="Arial"/>
        </w:rPr>
        <w:t xml:space="preserve">Tijd om ca. 50 plannen te lezen en te beoordelen tussen januari en maart 2026. Dit kost tijd en toewijding maar </w:t>
      </w:r>
      <w:r w:rsidR="00E031BF">
        <w:rPr>
          <w:rFonts w:ascii="Bolder" w:hAnsi="Bolder" w:cs="Arial"/>
        </w:rPr>
        <w:t>je krijgt er ook veel voor terug.</w:t>
      </w:r>
      <w:r>
        <w:rPr>
          <w:rFonts w:ascii="Bolder" w:hAnsi="Bolder" w:cs="Arial"/>
        </w:rPr>
        <w:t xml:space="preserve"> </w:t>
      </w:r>
    </w:p>
    <w:p w14:paraId="023825A0" w14:textId="77777777" w:rsidR="006D6CCE" w:rsidRPr="00F56FED" w:rsidRDefault="006D6CCE" w:rsidP="00A11ED1">
      <w:pPr>
        <w:rPr>
          <w:rFonts w:ascii="Bolder" w:hAnsi="Bolder" w:cs="Arial"/>
        </w:rPr>
      </w:pPr>
    </w:p>
    <w:p w14:paraId="4B424C59" w14:textId="6C945489" w:rsidR="006D6CCE" w:rsidRPr="00F56FED" w:rsidRDefault="00A11ED1" w:rsidP="00A11ED1">
      <w:pPr>
        <w:rPr>
          <w:rFonts w:ascii="Bolder" w:hAnsi="Bolder" w:cs="Arial"/>
          <w:b/>
          <w:bCs/>
          <w:color w:val="FF6D44"/>
        </w:rPr>
      </w:pPr>
      <w:r w:rsidRPr="00F56FED">
        <w:rPr>
          <w:rFonts w:ascii="Bolder" w:hAnsi="Bolder" w:cs="Arial"/>
          <w:b/>
          <w:bCs/>
          <w:color w:val="FF6D44"/>
        </w:rPr>
        <w:t>Wat krijg je</w:t>
      </w:r>
      <w:r w:rsidR="00B37EBB">
        <w:rPr>
          <w:rFonts w:ascii="Bolder" w:hAnsi="Bolder" w:cs="Arial"/>
          <w:b/>
          <w:bCs/>
          <w:color w:val="FF6D44"/>
        </w:rPr>
        <w:t xml:space="preserve"> ervoor terug</w:t>
      </w:r>
      <w:r w:rsidRPr="00F56FED">
        <w:rPr>
          <w:rFonts w:ascii="Bolder" w:hAnsi="Bolder" w:cs="Arial"/>
          <w:b/>
          <w:bCs/>
          <w:color w:val="FF6D44"/>
        </w:rPr>
        <w:t>?</w:t>
      </w:r>
    </w:p>
    <w:p w14:paraId="4977BE89" w14:textId="697B6008" w:rsidR="006D6CCE" w:rsidRDefault="00A11ED1" w:rsidP="00E031BF">
      <w:pPr>
        <w:pStyle w:val="Lijstalinea"/>
        <w:numPr>
          <w:ilvl w:val="0"/>
          <w:numId w:val="4"/>
        </w:numPr>
        <w:rPr>
          <w:rFonts w:ascii="Bolder" w:hAnsi="Bolder" w:cs="Arial"/>
        </w:rPr>
      </w:pPr>
      <w:r w:rsidRPr="00E031BF">
        <w:rPr>
          <w:rFonts w:ascii="Bolder" w:hAnsi="Bolder" w:cs="Arial"/>
        </w:rPr>
        <w:t>Je krijgt een</w:t>
      </w:r>
      <w:r w:rsidR="00241A41" w:rsidRPr="00E031BF">
        <w:rPr>
          <w:rFonts w:ascii="Bolder" w:hAnsi="Bolder" w:cs="Arial"/>
        </w:rPr>
        <w:t xml:space="preserve"> vergoeding</w:t>
      </w:r>
      <w:r w:rsidR="00B37EBB" w:rsidRPr="00E031BF">
        <w:rPr>
          <w:rFonts w:ascii="Bolder" w:hAnsi="Bolder" w:cs="Arial"/>
        </w:rPr>
        <w:t xml:space="preserve"> van € 181,85 per vergadering (volgens het </w:t>
      </w:r>
      <w:hyperlink r:id="rId15" w:anchor="Hoofdstuk3" w:history="1">
        <w:r w:rsidR="003307E4">
          <w:rPr>
            <w:rStyle w:val="Hyperlink"/>
          </w:rPr>
          <w:t>Rechtspositiebesluit decentrale politieke ambtsdragers</w:t>
        </w:r>
      </w:hyperlink>
      <w:r w:rsidR="00B37EBB" w:rsidRPr="00E031BF">
        <w:rPr>
          <w:rFonts w:ascii="Bolder" w:hAnsi="Bolder" w:cs="Arial"/>
        </w:rPr>
        <w:t>).</w:t>
      </w:r>
    </w:p>
    <w:p w14:paraId="757760BD" w14:textId="6272A538" w:rsidR="00E031BF" w:rsidRDefault="00E031BF" w:rsidP="00E031BF">
      <w:pPr>
        <w:pStyle w:val="Lijstalinea"/>
        <w:numPr>
          <w:ilvl w:val="0"/>
          <w:numId w:val="4"/>
        </w:numPr>
        <w:rPr>
          <w:rFonts w:ascii="Bolder" w:hAnsi="Bolder" w:cs="Arial"/>
        </w:rPr>
      </w:pPr>
      <w:r>
        <w:rPr>
          <w:rFonts w:ascii="Bolder" w:hAnsi="Bolder" w:cs="Arial"/>
        </w:rPr>
        <w:t>Inspirerende ontmoetingen met andere Rotterdammers;</w:t>
      </w:r>
    </w:p>
    <w:p w14:paraId="02AB6144" w14:textId="5BB5F6B9" w:rsidR="00E031BF" w:rsidRPr="00E031BF" w:rsidRDefault="00E031BF" w:rsidP="00FF152F">
      <w:pPr>
        <w:pStyle w:val="Lijstalinea"/>
        <w:numPr>
          <w:ilvl w:val="0"/>
          <w:numId w:val="4"/>
        </w:numPr>
        <w:rPr>
          <w:rFonts w:ascii="Bolder" w:hAnsi="Bolder" w:cs="Arial"/>
        </w:rPr>
      </w:pPr>
      <w:r>
        <w:rPr>
          <w:rFonts w:ascii="Bolder" w:hAnsi="Bolder" w:cs="Arial"/>
        </w:rPr>
        <w:t>De kans om een verschil te maken in Rotterdam!</w:t>
      </w:r>
    </w:p>
    <w:p w14:paraId="01509E03" w14:textId="77777777" w:rsidR="002F7BDC" w:rsidRPr="00F56FED" w:rsidRDefault="002F7BDC" w:rsidP="00A11ED1">
      <w:pPr>
        <w:rPr>
          <w:rFonts w:ascii="Bolder" w:hAnsi="Bolder" w:cs="Arial"/>
          <w:color w:val="FF6D44"/>
        </w:rPr>
      </w:pPr>
    </w:p>
    <w:p w14:paraId="5468B8C4" w14:textId="214D3CEE" w:rsidR="006D6CCE" w:rsidRPr="00F56FED" w:rsidRDefault="00F3536E" w:rsidP="00A11ED1">
      <w:pPr>
        <w:rPr>
          <w:rFonts w:ascii="Bolder" w:hAnsi="Bolder" w:cs="Arial"/>
          <w:b/>
          <w:bCs/>
          <w:color w:val="FF6D44"/>
        </w:rPr>
      </w:pPr>
      <w:r>
        <w:rPr>
          <w:rFonts w:ascii="Bolder" w:hAnsi="Bolder" w:cs="Arial"/>
          <w:b/>
          <w:bCs/>
          <w:color w:val="FF6D44"/>
        </w:rPr>
        <w:t>Doe je mee?</w:t>
      </w:r>
    </w:p>
    <w:p w14:paraId="50F6A8D9" w14:textId="6BB83AA1" w:rsidR="00F56FED" w:rsidRPr="00F3536E" w:rsidRDefault="00F56FED" w:rsidP="00F3536E">
      <w:pPr>
        <w:rPr>
          <w:rFonts w:ascii="Bolder" w:hAnsi="Bolder" w:cs="Arial"/>
        </w:rPr>
      </w:pPr>
      <w:r w:rsidRPr="00F3536E">
        <w:rPr>
          <w:rFonts w:ascii="Bolder" w:hAnsi="Bolder" w:cs="Arial"/>
        </w:rPr>
        <w:t xml:space="preserve">Wil jij meedoen aan de Stadsjury? Stuur dan </w:t>
      </w:r>
      <w:r w:rsidR="001C1D65">
        <w:rPr>
          <w:rFonts w:ascii="Bolder" w:hAnsi="Bolder" w:cs="Arial"/>
        </w:rPr>
        <w:t xml:space="preserve">uiterlijk 4 juli 2025 </w:t>
      </w:r>
      <w:r w:rsidRPr="00F3536E">
        <w:rPr>
          <w:rFonts w:ascii="Bolder" w:hAnsi="Bolder" w:cs="Arial"/>
        </w:rPr>
        <w:t xml:space="preserve">een mail aan </w:t>
      </w:r>
      <w:hyperlink r:id="rId16" w:history="1">
        <w:r w:rsidRPr="00F3536E">
          <w:rPr>
            <w:rStyle w:val="Hyperlink"/>
            <w:rFonts w:ascii="Bolder" w:hAnsi="Bolder" w:cs="Arial"/>
          </w:rPr>
          <w:t>citylab010@rotterdam.nl</w:t>
        </w:r>
      </w:hyperlink>
      <w:r w:rsidRPr="00F3536E">
        <w:rPr>
          <w:rFonts w:ascii="Bolder" w:hAnsi="Bolder" w:cs="Arial"/>
        </w:rPr>
        <w:t xml:space="preserve">. Vertel waarom je lid wil worden en stuur een CV mee. </w:t>
      </w:r>
    </w:p>
    <w:p w14:paraId="7BEA4BBD" w14:textId="77777777" w:rsidR="00F3536E" w:rsidRDefault="00F3536E" w:rsidP="00F3536E">
      <w:pPr>
        <w:rPr>
          <w:rFonts w:ascii="Bolder" w:hAnsi="Bolder" w:cs="Arial"/>
        </w:rPr>
      </w:pPr>
    </w:p>
    <w:p w14:paraId="52D53B1A" w14:textId="3D1FF2D1" w:rsidR="00F3536E" w:rsidRPr="00F3536E" w:rsidRDefault="00E031BF" w:rsidP="00F3536E">
      <w:pPr>
        <w:rPr>
          <w:rFonts w:ascii="Bolder" w:hAnsi="Bolder" w:cs="Arial"/>
          <w:b/>
          <w:bCs/>
          <w:color w:val="FF6D44"/>
        </w:rPr>
      </w:pPr>
      <w:r>
        <w:rPr>
          <w:rFonts w:ascii="Bolder" w:hAnsi="Bolder" w:cs="Arial"/>
          <w:b/>
          <w:bCs/>
          <w:color w:val="FF6D44"/>
        </w:rPr>
        <w:t xml:space="preserve">Vragen of meer weten? </w:t>
      </w:r>
    </w:p>
    <w:p w14:paraId="0F6B7B46" w14:textId="195473C2" w:rsidR="00F47DC0" w:rsidRDefault="00E031BF" w:rsidP="00F3536E">
      <w:pPr>
        <w:rPr>
          <w:rFonts w:ascii="Bolder" w:hAnsi="Bolder" w:cs="Arial"/>
        </w:rPr>
      </w:pPr>
      <w:r>
        <w:rPr>
          <w:rFonts w:ascii="Bolder" w:hAnsi="Bolder" w:cs="Arial"/>
        </w:rPr>
        <w:t xml:space="preserve">Neem gerust contact op </w:t>
      </w:r>
      <w:r w:rsidR="00241A41" w:rsidRPr="00F3536E">
        <w:rPr>
          <w:rFonts w:ascii="Bolder" w:hAnsi="Bolder" w:cs="Arial"/>
        </w:rPr>
        <w:t>met Rob van den Bos</w:t>
      </w:r>
      <w:r>
        <w:rPr>
          <w:rFonts w:ascii="Bolder" w:hAnsi="Bolder" w:cs="Arial"/>
        </w:rPr>
        <w:t>, secretaris van de Stadsjury</w:t>
      </w:r>
      <w:r w:rsidR="00241A41" w:rsidRPr="00F3536E">
        <w:rPr>
          <w:rFonts w:ascii="Bolder" w:hAnsi="Bolder" w:cs="Arial"/>
        </w:rPr>
        <w:t xml:space="preserve"> </w:t>
      </w:r>
      <w:hyperlink r:id="rId17">
        <w:r w:rsidR="00241A41" w:rsidRPr="00F3536E">
          <w:rPr>
            <w:rStyle w:val="Hyperlink"/>
            <w:rFonts w:ascii="Bolder" w:hAnsi="Bolder" w:cs="Arial"/>
          </w:rPr>
          <w:t>r.vandenbos@rotterdam.nl</w:t>
        </w:r>
      </w:hyperlink>
    </w:p>
    <w:p w14:paraId="1DA09103" w14:textId="57E99485" w:rsidR="006D6CCE" w:rsidRDefault="00241A41" w:rsidP="00F3536E">
      <w:pPr>
        <w:rPr>
          <w:rFonts w:ascii="Bolder" w:hAnsi="Bolder" w:cs="Arial"/>
        </w:rPr>
      </w:pPr>
      <w:r w:rsidRPr="00F3536E">
        <w:rPr>
          <w:rFonts w:ascii="Bolder" w:hAnsi="Bolder" w:cs="Arial"/>
        </w:rPr>
        <w:t>06-22 04 20 83</w:t>
      </w:r>
    </w:p>
    <w:p w14:paraId="58952C60" w14:textId="36F39140" w:rsidR="00E031BF" w:rsidRPr="00874427" w:rsidRDefault="00E031BF" w:rsidP="00F3536E">
      <w:pPr>
        <w:rPr>
          <w:rFonts w:ascii="Bolder" w:hAnsi="Bolder" w:cs="Arial"/>
        </w:rPr>
      </w:pPr>
      <w:r>
        <w:rPr>
          <w:rFonts w:ascii="Bolder" w:hAnsi="Bolder" w:cs="Arial"/>
        </w:rPr>
        <w:t xml:space="preserve">Of kijk op: </w:t>
      </w:r>
      <w:hyperlink r:id="rId18" w:history="1">
        <w:r w:rsidRPr="00874427">
          <w:rPr>
            <w:rStyle w:val="Hyperlink"/>
            <w:rFonts w:ascii="Bolder" w:hAnsi="Bolder" w:cs="Arial"/>
          </w:rPr>
          <w:t>www.citylab010.nl</w:t>
        </w:r>
      </w:hyperlink>
      <w:r w:rsidRPr="00874427">
        <w:rPr>
          <w:rFonts w:ascii="Bolder" w:hAnsi="Bolder" w:cs="Arial"/>
        </w:rPr>
        <w:br/>
        <w:t>Instagram: @citylab010</w:t>
      </w:r>
    </w:p>
    <w:p w14:paraId="11C5ACBE" w14:textId="1FCEB8D3" w:rsidR="00F3536E" w:rsidRPr="00874427" w:rsidRDefault="00E031BF" w:rsidP="00F3536E">
      <w:pPr>
        <w:rPr>
          <w:rFonts w:ascii="Bolder" w:hAnsi="Bolder" w:cs="Arial"/>
        </w:rPr>
      </w:pPr>
      <w:r w:rsidRPr="00874427">
        <w:rPr>
          <w:rFonts w:ascii="Bolder" w:hAnsi="Bolder" w:cs="Arial"/>
        </w:rPr>
        <w:t>LinkedIn: CityLab010</w:t>
      </w:r>
    </w:p>
    <w:p w14:paraId="078BCADB" w14:textId="77777777" w:rsidR="00F56FED" w:rsidRPr="00F56FED" w:rsidRDefault="00F56FED" w:rsidP="00A11ED1">
      <w:pPr>
        <w:rPr>
          <w:rFonts w:ascii="Bolder" w:hAnsi="Bolder" w:cs="Arial"/>
          <w:sz w:val="24"/>
          <w:szCs w:val="24"/>
        </w:rPr>
      </w:pPr>
    </w:p>
    <w:sectPr w:rsidR="00F56FED" w:rsidRPr="00F56FED" w:rsidSect="00F56FED">
      <w:type w:val="continuous"/>
      <w:pgSz w:w="11910" w:h="16850"/>
      <w:pgMar w:top="2440" w:right="1460" w:bottom="0" w:left="1240" w:header="405" w:footer="0" w:gutter="0"/>
      <w:cols w:num="2"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FB5D6" w14:textId="77777777" w:rsidR="00657834" w:rsidRDefault="00657834">
      <w:r>
        <w:separator/>
      </w:r>
    </w:p>
  </w:endnote>
  <w:endnote w:type="continuationSeparator" w:id="0">
    <w:p w14:paraId="21D3E2FC" w14:textId="77777777" w:rsidR="00657834" w:rsidRDefault="00657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lder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783F9D" w14:textId="77777777" w:rsidR="00657834" w:rsidRDefault="00657834">
      <w:r>
        <w:separator/>
      </w:r>
    </w:p>
  </w:footnote>
  <w:footnote w:type="continuationSeparator" w:id="0">
    <w:p w14:paraId="0E2D4A16" w14:textId="77777777" w:rsidR="00657834" w:rsidRDefault="006578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BFA78" w14:textId="77777777" w:rsidR="006D6CCE" w:rsidRDefault="00241A41">
    <w:pPr>
      <w:pStyle w:val="Plattetekst"/>
      <w:spacing w:line="14" w:lineRule="auto"/>
    </w:pPr>
    <w:r>
      <w:rPr>
        <w:noProof/>
      </w:rPr>
      <w:drawing>
        <wp:anchor distT="0" distB="0" distL="0" distR="0" simplePos="0" relativeHeight="487544320" behindDoc="1" locked="0" layoutInCell="1" allowOverlap="1" wp14:anchorId="1754CFAA" wp14:editId="09CC22B5">
          <wp:simplePos x="0" y="0"/>
          <wp:positionH relativeFrom="rightMargin">
            <wp:posOffset>-5989320</wp:posOffset>
          </wp:positionH>
          <wp:positionV relativeFrom="page">
            <wp:posOffset>320675</wp:posOffset>
          </wp:positionV>
          <wp:extent cx="546884" cy="613775"/>
          <wp:effectExtent l="0" t="0" r="5715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6884" cy="613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8C0042"/>
    <w:multiLevelType w:val="hybridMultilevel"/>
    <w:tmpl w:val="09543D40"/>
    <w:lvl w:ilvl="0" w:tplc="4E301E24">
      <w:numFmt w:val="bullet"/>
      <w:lvlText w:val=""/>
      <w:lvlJc w:val="left"/>
      <w:pPr>
        <w:ind w:left="462" w:hanging="360"/>
      </w:pPr>
      <w:rPr>
        <w:rFonts w:ascii="Symbol" w:eastAsia="Symbol" w:hAnsi="Symbol" w:cs="Symbol" w:hint="default"/>
        <w:w w:val="99"/>
        <w:sz w:val="20"/>
        <w:szCs w:val="20"/>
        <w:lang w:val="nl-NL" w:eastAsia="en-US" w:bidi="ar-SA"/>
      </w:rPr>
    </w:lvl>
    <w:lvl w:ilvl="1" w:tplc="A0A8B5C6">
      <w:numFmt w:val="bullet"/>
      <w:lvlText w:val="-"/>
      <w:lvlJc w:val="left"/>
      <w:pPr>
        <w:ind w:left="1182" w:hanging="360"/>
      </w:pPr>
      <w:rPr>
        <w:rFonts w:ascii="Arial MT" w:eastAsia="Arial MT" w:hAnsi="Arial MT" w:cs="Arial MT" w:hint="default"/>
        <w:w w:val="99"/>
        <w:sz w:val="20"/>
        <w:szCs w:val="20"/>
        <w:lang w:val="nl-NL" w:eastAsia="en-US" w:bidi="ar-SA"/>
      </w:rPr>
    </w:lvl>
    <w:lvl w:ilvl="2" w:tplc="EFD0C80C">
      <w:numFmt w:val="bullet"/>
      <w:lvlText w:val="•"/>
      <w:lvlJc w:val="left"/>
      <w:pPr>
        <w:ind w:left="2072" w:hanging="360"/>
      </w:pPr>
      <w:rPr>
        <w:rFonts w:hint="default"/>
        <w:lang w:val="nl-NL" w:eastAsia="en-US" w:bidi="ar-SA"/>
      </w:rPr>
    </w:lvl>
    <w:lvl w:ilvl="3" w:tplc="24786982">
      <w:numFmt w:val="bullet"/>
      <w:lvlText w:val="•"/>
      <w:lvlJc w:val="left"/>
      <w:pPr>
        <w:ind w:left="2964" w:hanging="360"/>
      </w:pPr>
      <w:rPr>
        <w:rFonts w:hint="default"/>
        <w:lang w:val="nl-NL" w:eastAsia="en-US" w:bidi="ar-SA"/>
      </w:rPr>
    </w:lvl>
    <w:lvl w:ilvl="4" w:tplc="1E504B7C">
      <w:numFmt w:val="bullet"/>
      <w:lvlText w:val="•"/>
      <w:lvlJc w:val="left"/>
      <w:pPr>
        <w:ind w:left="3856" w:hanging="360"/>
      </w:pPr>
      <w:rPr>
        <w:rFonts w:hint="default"/>
        <w:lang w:val="nl-NL" w:eastAsia="en-US" w:bidi="ar-SA"/>
      </w:rPr>
    </w:lvl>
    <w:lvl w:ilvl="5" w:tplc="4FF4DC10">
      <w:numFmt w:val="bullet"/>
      <w:lvlText w:val="•"/>
      <w:lvlJc w:val="left"/>
      <w:pPr>
        <w:ind w:left="4748" w:hanging="360"/>
      </w:pPr>
      <w:rPr>
        <w:rFonts w:hint="default"/>
        <w:lang w:val="nl-NL" w:eastAsia="en-US" w:bidi="ar-SA"/>
      </w:rPr>
    </w:lvl>
    <w:lvl w:ilvl="6" w:tplc="DED2AB36">
      <w:numFmt w:val="bullet"/>
      <w:lvlText w:val="•"/>
      <w:lvlJc w:val="left"/>
      <w:pPr>
        <w:ind w:left="5641" w:hanging="360"/>
      </w:pPr>
      <w:rPr>
        <w:rFonts w:hint="default"/>
        <w:lang w:val="nl-NL" w:eastAsia="en-US" w:bidi="ar-SA"/>
      </w:rPr>
    </w:lvl>
    <w:lvl w:ilvl="7" w:tplc="B4B03434">
      <w:numFmt w:val="bullet"/>
      <w:lvlText w:val="•"/>
      <w:lvlJc w:val="left"/>
      <w:pPr>
        <w:ind w:left="6533" w:hanging="360"/>
      </w:pPr>
      <w:rPr>
        <w:rFonts w:hint="default"/>
        <w:lang w:val="nl-NL" w:eastAsia="en-US" w:bidi="ar-SA"/>
      </w:rPr>
    </w:lvl>
    <w:lvl w:ilvl="8" w:tplc="1996DA44">
      <w:numFmt w:val="bullet"/>
      <w:lvlText w:val="•"/>
      <w:lvlJc w:val="left"/>
      <w:pPr>
        <w:ind w:left="7425" w:hanging="360"/>
      </w:pPr>
      <w:rPr>
        <w:rFonts w:hint="default"/>
        <w:lang w:val="nl-NL" w:eastAsia="en-US" w:bidi="ar-SA"/>
      </w:rPr>
    </w:lvl>
  </w:abstractNum>
  <w:abstractNum w:abstractNumId="1" w15:restartNumberingAfterBreak="0">
    <w:nsid w:val="249350AF"/>
    <w:multiLevelType w:val="hybridMultilevel"/>
    <w:tmpl w:val="0E88ED9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936462"/>
    <w:multiLevelType w:val="hybridMultilevel"/>
    <w:tmpl w:val="8FDA1932"/>
    <w:lvl w:ilvl="0" w:tplc="4E301E24">
      <w:numFmt w:val="bullet"/>
      <w:lvlText w:val=""/>
      <w:lvlJc w:val="left"/>
      <w:pPr>
        <w:ind w:left="462" w:hanging="360"/>
      </w:pPr>
      <w:rPr>
        <w:rFonts w:ascii="Symbol" w:eastAsia="Symbol" w:hAnsi="Symbol" w:cs="Symbol" w:hint="default"/>
        <w:w w:val="99"/>
        <w:sz w:val="20"/>
        <w:szCs w:val="20"/>
        <w:lang w:val="nl-NL" w:eastAsia="en-US" w:bidi="ar-SA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007590"/>
    <w:multiLevelType w:val="hybridMultilevel"/>
    <w:tmpl w:val="AB5EBFE6"/>
    <w:lvl w:ilvl="0" w:tplc="4E301E24">
      <w:numFmt w:val="bullet"/>
      <w:lvlText w:val=""/>
      <w:lvlJc w:val="left"/>
      <w:pPr>
        <w:ind w:left="462" w:hanging="360"/>
      </w:pPr>
      <w:rPr>
        <w:rFonts w:ascii="Symbol" w:eastAsia="Symbol" w:hAnsi="Symbol" w:cs="Symbol" w:hint="default"/>
        <w:w w:val="99"/>
        <w:sz w:val="20"/>
        <w:szCs w:val="20"/>
        <w:lang w:val="nl-NL" w:eastAsia="en-US" w:bidi="ar-SA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9916407">
    <w:abstractNumId w:val="0"/>
  </w:num>
  <w:num w:numId="2" w16cid:durableId="1029600891">
    <w:abstractNumId w:val="2"/>
  </w:num>
  <w:num w:numId="3" w16cid:durableId="816843364">
    <w:abstractNumId w:val="3"/>
  </w:num>
  <w:num w:numId="4" w16cid:durableId="32813925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rieken S. van (Sylvia)">
    <w15:presenceInfo w15:providerId="AD" w15:userId="S::121496@rotterdam.nl::90cc0d99-14ef-4511-b3f5-e07484992c8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CCE"/>
    <w:rsid w:val="001C1D65"/>
    <w:rsid w:val="001F7A4C"/>
    <w:rsid w:val="002178CC"/>
    <w:rsid w:val="00241A41"/>
    <w:rsid w:val="002B5078"/>
    <w:rsid w:val="002F7BDC"/>
    <w:rsid w:val="00316E31"/>
    <w:rsid w:val="003307E4"/>
    <w:rsid w:val="00350378"/>
    <w:rsid w:val="003C44C3"/>
    <w:rsid w:val="00401B89"/>
    <w:rsid w:val="00414BA7"/>
    <w:rsid w:val="004C76D0"/>
    <w:rsid w:val="00654A22"/>
    <w:rsid w:val="00657834"/>
    <w:rsid w:val="00670070"/>
    <w:rsid w:val="006B654D"/>
    <w:rsid w:val="006D6CCE"/>
    <w:rsid w:val="007B0158"/>
    <w:rsid w:val="007D123B"/>
    <w:rsid w:val="008424BE"/>
    <w:rsid w:val="00874427"/>
    <w:rsid w:val="009128E3"/>
    <w:rsid w:val="00924DF5"/>
    <w:rsid w:val="00934BAA"/>
    <w:rsid w:val="00A11ED1"/>
    <w:rsid w:val="00A51D07"/>
    <w:rsid w:val="00A826B6"/>
    <w:rsid w:val="00A96D6A"/>
    <w:rsid w:val="00B37EBB"/>
    <w:rsid w:val="00B65DE0"/>
    <w:rsid w:val="00CE03E1"/>
    <w:rsid w:val="00D212A5"/>
    <w:rsid w:val="00DC4BF1"/>
    <w:rsid w:val="00E031BF"/>
    <w:rsid w:val="00E31F62"/>
    <w:rsid w:val="00EE5402"/>
    <w:rsid w:val="00F262A0"/>
    <w:rsid w:val="00F3536E"/>
    <w:rsid w:val="00F47DC0"/>
    <w:rsid w:val="00F56FED"/>
    <w:rsid w:val="00FF04E2"/>
    <w:rsid w:val="00FF1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B31B25"/>
  <w15:docId w15:val="{F5C923C1-0810-44FB-861D-AC3E3C1AA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Arial MT" w:eastAsia="Arial MT" w:hAnsi="Arial MT" w:cs="Arial MT"/>
      <w:lang w:val="nl-NL"/>
    </w:rPr>
  </w:style>
  <w:style w:type="paragraph" w:styleId="Kop1">
    <w:name w:val="heading 1"/>
    <w:basedOn w:val="Standaard"/>
    <w:uiPriority w:val="9"/>
    <w:qFormat/>
    <w:pPr>
      <w:ind w:left="462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20"/>
      <w:szCs w:val="20"/>
    </w:rPr>
  </w:style>
  <w:style w:type="paragraph" w:styleId="Lijstalinea">
    <w:name w:val="List Paragraph"/>
    <w:basedOn w:val="Standaard"/>
    <w:uiPriority w:val="1"/>
    <w:qFormat/>
    <w:pPr>
      <w:spacing w:before="1"/>
      <w:ind w:left="462" w:hanging="361"/>
    </w:pPr>
  </w:style>
  <w:style w:type="paragraph" w:customStyle="1" w:styleId="TableParagraph">
    <w:name w:val="Table Paragraph"/>
    <w:basedOn w:val="Standaard"/>
    <w:uiPriority w:val="1"/>
    <w:qFormat/>
  </w:style>
  <w:style w:type="paragraph" w:styleId="Koptekst">
    <w:name w:val="header"/>
    <w:basedOn w:val="Standaard"/>
    <w:link w:val="KoptekstChar"/>
    <w:uiPriority w:val="99"/>
    <w:unhideWhenUsed/>
    <w:rsid w:val="00401B8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401B89"/>
    <w:rPr>
      <w:rFonts w:ascii="Arial MT" w:eastAsia="Arial MT" w:hAnsi="Arial MT" w:cs="Arial MT"/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401B8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401B89"/>
    <w:rPr>
      <w:rFonts w:ascii="Arial MT" w:eastAsia="Arial MT" w:hAnsi="Arial MT" w:cs="Arial MT"/>
      <w:lang w:val="nl-NL"/>
    </w:rPr>
  </w:style>
  <w:style w:type="character" w:styleId="Hyperlink">
    <w:name w:val="Hyperlink"/>
    <w:basedOn w:val="Standaardalinea-lettertype"/>
    <w:uiPriority w:val="99"/>
    <w:unhideWhenUsed/>
    <w:rsid w:val="00FF04E2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F04E2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A11ED1"/>
    <w:rPr>
      <w:color w:val="800080" w:themeColor="followedHyperlink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6B654D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6B654D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6B654D"/>
    <w:rPr>
      <w:rFonts w:ascii="Arial MT" w:eastAsia="Arial MT" w:hAnsi="Arial MT" w:cs="Arial MT"/>
      <w:sz w:val="20"/>
      <w:szCs w:val="20"/>
      <w:lang w:val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6B654D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6B654D"/>
    <w:rPr>
      <w:rFonts w:ascii="Arial MT" w:eastAsia="Arial MT" w:hAnsi="Arial MT" w:cs="Arial MT"/>
      <w:b/>
      <w:bCs/>
      <w:sz w:val="20"/>
      <w:szCs w:val="20"/>
      <w:lang w:val="nl-NL"/>
    </w:rPr>
  </w:style>
  <w:style w:type="paragraph" w:styleId="Revisie">
    <w:name w:val="Revision"/>
    <w:hidden/>
    <w:uiPriority w:val="99"/>
    <w:semiHidden/>
    <w:rsid w:val="00414BA7"/>
    <w:pPr>
      <w:widowControl/>
      <w:autoSpaceDE/>
      <w:autoSpaceDN/>
    </w:pPr>
    <w:rPr>
      <w:rFonts w:ascii="Arial MT" w:eastAsia="Arial MT" w:hAnsi="Arial MT" w:cs="Arial MT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citylab010.nl/juryrapport/" TargetMode="External"/><Relationship Id="rId18" Type="http://schemas.openxmlformats.org/officeDocument/2006/relationships/hyperlink" Target="http://www.citylab010.nl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://www.citylab010.nl" TargetMode="External"/><Relationship Id="rId17" Type="http://schemas.openxmlformats.org/officeDocument/2006/relationships/hyperlink" Target="mailto:r.vandenbos@rotterdam.n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citylab010@rotterdam.nl" TargetMode="Externa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yperlink" Target="https://wetten.overheid.nl/BWBR0041522/2023-01-01" TargetMode="External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citylab010.nl/de-stadsjury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92C01C19E69040BABC79C920D3974B" ma:contentTypeVersion="17" ma:contentTypeDescription="Een nieuw document maken." ma:contentTypeScope="" ma:versionID="172867e41bf724d551366cdc33c85135">
  <xsd:schema xmlns:xsd="http://www.w3.org/2001/XMLSchema" xmlns:xs="http://www.w3.org/2001/XMLSchema" xmlns:p="http://schemas.microsoft.com/office/2006/metadata/properties" xmlns:ns1="http://schemas.microsoft.com/sharepoint/v3" xmlns:ns2="3ce18c74-4b4f-46dc-a8aa-c1c73b677bc6" xmlns:ns3="6d527c47-e968-43f4-88ae-2d6668730378" targetNamespace="http://schemas.microsoft.com/office/2006/metadata/properties" ma:root="true" ma:fieldsID="69ced18cdd62a371face6885c15bf626" ns1:_="" ns2:_="" ns3:_="">
    <xsd:import namespace="http://schemas.microsoft.com/sharepoint/v3"/>
    <xsd:import namespace="3ce18c74-4b4f-46dc-a8aa-c1c73b677bc6"/>
    <xsd:import namespace="6d527c47-e968-43f4-88ae-2d66687303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Eigenschappen van het geïntegreerd beleid voor naleving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Actie van de gebruikersinterface van het geïntegreerd beleid voor naleving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e18c74-4b4f-46dc-a8aa-c1c73b677b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Afbeeldingtags" ma:readOnly="false" ma:fieldId="{5cf76f15-5ced-4ddc-b409-7134ff3c332f}" ma:taxonomyMulti="true" ma:sspId="2c5aa6d7-5f2d-412b-a34c-8d6f6e5ae6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527c47-e968-43f4-88ae-2d666873037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afef1e7d-b986-4d4c-a715-e4e485f91f84}" ma:internalName="TaxCatchAll" ma:showField="CatchAllData" ma:web="6d527c47-e968-43f4-88ae-2d66687303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3ce18c74-4b4f-46dc-a8aa-c1c73b677bc6">
      <Terms xmlns="http://schemas.microsoft.com/office/infopath/2007/PartnerControls"/>
    </lcf76f155ced4ddcb4097134ff3c332f>
    <_ip_UnifiedCompliancePolicyProperties xmlns="http://schemas.microsoft.com/sharepoint/v3" xsi:nil="true"/>
    <TaxCatchAll xmlns="6d527c47-e968-43f4-88ae-2d6668730378" xsi:nil="true"/>
  </documentManagement>
</p:properties>
</file>

<file path=customXml/itemProps1.xml><?xml version="1.0" encoding="utf-8"?>
<ds:datastoreItem xmlns:ds="http://schemas.openxmlformats.org/officeDocument/2006/customXml" ds:itemID="{F0CE76DB-B83C-4DDE-B2CD-CB4E159D3C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ce18c74-4b4f-46dc-a8aa-c1c73b677bc6"/>
    <ds:schemaRef ds:uri="6d527c47-e968-43f4-88ae-2d66687303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33B25F-8A17-4018-A5FE-FA5CC8D36F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649CE1-8E66-47D4-A2B8-CE59E91DA5C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ce18c74-4b4f-46dc-a8aa-c1c73b677bc6"/>
    <ds:schemaRef ds:uri="6d527c47-e968-43f4-88ae-2d666873037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501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profiel stadsjury.docx</vt:lpstr>
    </vt:vector>
  </TitlesOfParts>
  <Company/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profiel stadsjury.docx</dc:title>
  <dc:creator>IJntema A. (Aline)</dc:creator>
  <cp:lastModifiedBy>Krieken S. van (Sylvia)</cp:lastModifiedBy>
  <cp:revision>5</cp:revision>
  <dcterms:created xsi:type="dcterms:W3CDTF">2025-06-19T12:23:00Z</dcterms:created>
  <dcterms:modified xsi:type="dcterms:W3CDTF">2025-06-23T06:52:00Z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2022-02-21T00:00:00Z</vt:filetime>
  </property>
  <property fmtid="{D5CDD505-2E9C-101B-9397-08002B2CF9AE}" pid="3" name="Creator">
    <vt:lpwstr>PDF-XChange Editor 9.2.359</vt:lpwstr>
  </property>
  <property fmtid="{D5CDD505-2E9C-101B-9397-08002B2CF9AE}" pid="4" name="LastSaved">
    <vt:filetime>2023-01-04T00:00:00Z</vt:filetime>
  </property>
  <property fmtid="{D5CDD505-2E9C-101B-9397-08002B2CF9AE}" pid="5" name="MSIP_Label_ea871968-df67-4817-ac85-f4a5f5ebb5dd_Enabled">
    <vt:lpwstr>true</vt:lpwstr>
  </property>
  <property fmtid="{D5CDD505-2E9C-101B-9397-08002B2CF9AE}" pid="6" name="MSIP_Label_ea871968-df67-4817-ac85-f4a5f5ebb5dd_SetDate">
    <vt:lpwstr>2023-01-04T15:50:46Z</vt:lpwstr>
  </property>
  <property fmtid="{D5CDD505-2E9C-101B-9397-08002B2CF9AE}" pid="7" name="MSIP_Label_ea871968-df67-4817-ac85-f4a5f5ebb5dd_Method">
    <vt:lpwstr>Standard</vt:lpwstr>
  </property>
  <property fmtid="{D5CDD505-2E9C-101B-9397-08002B2CF9AE}" pid="8" name="MSIP_Label_ea871968-df67-4817-ac85-f4a5f5ebb5dd_Name">
    <vt:lpwstr>Bedrijfsvertrouwelijk</vt:lpwstr>
  </property>
  <property fmtid="{D5CDD505-2E9C-101B-9397-08002B2CF9AE}" pid="9" name="MSIP_Label_ea871968-df67-4817-ac85-f4a5f5ebb5dd_SiteId">
    <vt:lpwstr>49c4cd82-8f65-4d6a-9a3b-0ecd07c0cf5b</vt:lpwstr>
  </property>
  <property fmtid="{D5CDD505-2E9C-101B-9397-08002B2CF9AE}" pid="10" name="MSIP_Label_ea871968-df67-4817-ac85-f4a5f5ebb5dd_ActionId">
    <vt:lpwstr>bb9b11a6-29b1-40da-82f6-870ccd400ddd</vt:lpwstr>
  </property>
  <property fmtid="{D5CDD505-2E9C-101B-9397-08002B2CF9AE}" pid="11" name="MSIP_Label_ea871968-df67-4817-ac85-f4a5f5ebb5dd_ContentBits">
    <vt:lpwstr>0</vt:lpwstr>
  </property>
  <property fmtid="{D5CDD505-2E9C-101B-9397-08002B2CF9AE}" pid="12" name="ContentTypeId">
    <vt:lpwstr>0x0101005192C01C19E69040BABC79C920D3974B</vt:lpwstr>
  </property>
</Properties>
</file>